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418" w:leader="none"/>
        </w:tabs>
        <w:jc w:val="both"/>
        <w:rPr>
          <w:rFonts w:ascii="Calibri" w:hAnsi="Calibri" w:eastAsia="Calibri" w:cs="Calibri" w:asciiTheme="minorHAnsi" w:hAnsiTheme="minorHAnsi"/>
          <w:b/>
          <w:b/>
          <w:i/>
          <w:i/>
          <w:sz w:val="40"/>
          <w:szCs w:val="40"/>
        </w:rPr>
      </w:pPr>
      <w:r>
        <w:rPr>
          <w:rFonts w:eastAsia="Calibri" w:cs="Calibri" w:ascii="Calibri" w:hAnsi="Calibri" w:asciiTheme="minorHAnsi" w:hAnsiTheme="minorHAnsi"/>
          <w:b/>
          <w:i/>
          <w:sz w:val="40"/>
          <w:szCs w:val="40"/>
        </w:rPr>
        <w:t>ANEXO 13A</w:t>
      </w:r>
    </w:p>
    <w:p>
      <w:pPr>
        <w:pStyle w:val="Normal"/>
        <w:tabs>
          <w:tab w:val="left" w:pos="1418" w:leader="none"/>
        </w:tabs>
        <w:jc w:val="both"/>
        <w:rPr>
          <w:rFonts w:ascii="Calibri" w:hAnsi="Calibri" w:eastAsia="Calibri" w:cs="Calibri" w:asciiTheme="minorHAnsi" w:hAnsiTheme="minorHAnsi"/>
          <w:b/>
          <w:b/>
          <w:i/>
          <w:i/>
          <w:sz w:val="36"/>
          <w:szCs w:val="36"/>
        </w:rPr>
      </w:pPr>
      <w:r>
        <w:rPr>
          <w:rFonts w:eastAsia="Calibri" w:cs="Calibri" w:ascii="Calibri" w:hAnsi="Calibri" w:asciiTheme="minorHAnsi" w:hAnsiTheme="minorHAnsi"/>
          <w:b/>
          <w:i/>
          <w:sz w:val="26"/>
          <w:szCs w:val="26"/>
        </w:rPr>
        <w:t>Autorización expedida por el distribuidor o el productor de cada uno de los títulos, en la que autoriza la exhibición de la película en el marco del proyecto</w:t>
      </w:r>
    </w:p>
    <w:p>
      <w:pPr>
        <w:pStyle w:val="Normal"/>
        <w:ind w:left="360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b/>
        </w:rPr>
        <w:t>AUTORIZACIÓN EMITIDA POR PERSONAS NATURALES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Yo_____________________________, identificado como aparece al pie de mi firma obrando en nombre propio y como titular de los derechos patrimoniales de autor, requeridos para su exhibición pública en el territorio planteado en el proyecto, de la(s) película(s) ________________________________________________________________, autorizo a ____________________________________, para exhibirla(s) en el marco del proyecto __________________________________, lo cual garantizo con la firma del presente documento.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Se expide esta autorización con destino a Proimágenes Colombia y al Consejo Nacional de las Artes y la Cultura en Cinematografía con el objeto de participar en la convocatoria del Fondo para el Desarrollo Cinematográfico 2017.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Nombre____________________________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Firma______________________________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Identificación_______________________</w:t>
        <w:tab/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Ciudad y fecha_______________________</w:t>
        <w:tab/>
        <w:tab/>
        <w:tab/>
        <w:tab/>
        <w:tab/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Dirección____________________________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Teléfono____________________________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Celular_________________________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Correo electrónico_____________________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bookmarkStart w:id="0" w:name="_GoBack"/>
      <w:bookmarkStart w:id="1" w:name="_GoBack"/>
      <w:bookmarkEnd w:id="1"/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left" w:pos="1418" w:leader="none"/>
        </w:tabs>
        <w:jc w:val="both"/>
        <w:rPr>
          <w:rFonts w:ascii="Calibri" w:hAnsi="Calibri" w:eastAsia="Calibri" w:cs="Calibri" w:asciiTheme="minorHAnsi" w:hAnsiTheme="minorHAnsi"/>
          <w:b/>
          <w:b/>
          <w:i/>
          <w:i/>
          <w:sz w:val="40"/>
          <w:szCs w:val="40"/>
        </w:rPr>
      </w:pPr>
      <w:r>
        <w:rPr>
          <w:rFonts w:eastAsia="Calibri" w:cs="Calibri" w:ascii="Calibri" w:hAnsi="Calibri"/>
          <w:b/>
          <w:i/>
          <w:sz w:val="40"/>
          <w:szCs w:val="40"/>
        </w:rPr>
      </w:r>
    </w:p>
    <w:p>
      <w:pPr>
        <w:pStyle w:val="Normal"/>
        <w:tabs>
          <w:tab w:val="left" w:pos="1418" w:leader="none"/>
        </w:tabs>
        <w:jc w:val="both"/>
        <w:rPr>
          <w:rFonts w:ascii="Calibri" w:hAnsi="Calibri" w:eastAsia="Calibri" w:cs="Calibri" w:asciiTheme="minorHAnsi" w:hAnsiTheme="minorHAnsi"/>
          <w:b/>
          <w:b/>
          <w:i/>
          <w:i/>
          <w:sz w:val="40"/>
          <w:szCs w:val="40"/>
        </w:rPr>
      </w:pPr>
      <w:r>
        <w:rPr>
          <w:rFonts w:eastAsia="Calibri" w:cs="Calibri" w:ascii="Calibri" w:hAnsi="Calibri" w:asciiTheme="minorHAnsi" w:hAnsiTheme="minorHAnsi"/>
          <w:b/>
          <w:i/>
          <w:sz w:val="40"/>
          <w:szCs w:val="40"/>
        </w:rPr>
        <w:t xml:space="preserve">ANEXO 13B </w:t>
      </w:r>
    </w:p>
    <w:p>
      <w:pPr>
        <w:pStyle w:val="Normal"/>
        <w:tabs>
          <w:tab w:val="left" w:pos="1418" w:leader="none"/>
        </w:tabs>
        <w:jc w:val="both"/>
        <w:rPr>
          <w:rFonts w:ascii="Calibri" w:hAnsi="Calibri" w:eastAsia="Calibri" w:cs="Calibri" w:asciiTheme="minorHAnsi" w:hAnsiTheme="minorHAnsi"/>
          <w:b/>
          <w:b/>
          <w:i/>
          <w:i/>
          <w:sz w:val="36"/>
          <w:szCs w:val="36"/>
        </w:rPr>
      </w:pPr>
      <w:r>
        <w:rPr>
          <w:rFonts w:eastAsia="Calibri" w:cs="Calibri" w:ascii="Calibri" w:hAnsi="Calibri" w:asciiTheme="minorHAnsi" w:hAnsiTheme="minorHAnsi"/>
          <w:b/>
          <w:i/>
          <w:sz w:val="26"/>
          <w:szCs w:val="26"/>
        </w:rPr>
        <w:t>Autorización expedida por el distribuidor o el productor de cada uno de los títulos, en la que autoriza la exhibición de la película en el marco del proyecto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  <w:b/>
        </w:rPr>
        <w:t>AUTORIZACIÓN  EMITIDA POR PERSONAS JURÍDICAS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Yo _____________________________, identificado como aparece al píe de mi firma, obrando en nombre y representación de _____________________________, empresa titular de los derechos</w:t>
      </w:r>
      <w:ins w:id="0" w:author="Asesor Jurídico - Juan Carlos Tavera" w:date="2014-02-11T18:16:00Z">
        <w:r>
          <w:rPr>
            <w:rFonts w:eastAsia="Calibri" w:cs="Calibri" w:ascii="Calibri" w:hAnsi="Calibri" w:asciiTheme="minorHAnsi" w:hAnsiTheme="minorHAnsi"/>
          </w:rPr>
          <w:t xml:space="preserve"> </w:t>
        </w:r>
      </w:ins>
      <w:r>
        <w:rPr>
          <w:rFonts w:eastAsia="Calibri" w:cs="Calibri" w:ascii="Calibri" w:hAnsi="Calibri" w:asciiTheme="minorHAnsi" w:hAnsiTheme="minorHAnsi"/>
        </w:rPr>
        <w:t>patrimoniales de autor, requeridos para su exhibición pública en el territorio planteado en el proyecto, de la(s) película(s) _________________________________________________________________________, autorizo a _____________________________, a exhibirla(s) en el marco del proyecto _____________________________, lo cual garantizo con la firma del presente documento..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Se expide esta autorización con destino a Proimágenes Colombia y al Consejo Nacional de las Artes y la Cultura en Cinematografía con el objeto de participar en la convocatoria del Fondo para el Desarrollo Cinematográfico 2017.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Nombre____________________________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Firma____________________________________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Identificación__________________________</w:t>
        <w:tab/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Ciudad y fecha___________________________</w:t>
        <w:tab/>
        <w:tab/>
        <w:tab/>
        <w:tab/>
        <w:tab/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Dirección____________________________</w:t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Teléfono_______________________________</w:t>
      </w:r>
    </w:p>
    <w:p>
      <w:pPr>
        <w:pStyle w:val="Normal"/>
        <w:jc w:val="both"/>
        <w:rPr>
          <w:rFonts w:ascii="Calibri" w:hAnsi="Calibri" w:eastAsia="Calibri" w:cs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Celular_________________________</w:t>
        <w:tab/>
      </w:r>
    </w:p>
    <w:p>
      <w:pPr>
        <w:pStyle w:val="Normal"/>
        <w:jc w:val="both"/>
        <w:rPr>
          <w:rFonts w:ascii="Calibri" w:hAnsi="Calibri" w:asciiTheme="minorHAnsi" w:hAnsiTheme="minorHAnsi"/>
        </w:rPr>
      </w:pPr>
      <w:r>
        <w:rPr>
          <w:rFonts w:eastAsia="Calibri" w:cs="Calibri" w:ascii="Calibri" w:hAnsi="Calibri" w:asciiTheme="minorHAnsi" w:hAnsiTheme="minorHAnsi"/>
        </w:rPr>
        <w:t>Correo electrónico______________________________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752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es-CO" w:eastAsia="es-C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LibreOffice/5.1.6.2$Linux_X86_64 LibreOffice_project/10m0$Build-2</Application>
  <Pages>2</Pages>
  <Words>283</Words>
  <Characters>2270</Characters>
  <CharactersWithSpaces>2542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2016-03-07T18:53:00Z</dcterms:created>
  <dc:creator>Luis Gabriel</dc:creator>
  <dc:description/>
  <dc:language>en-US</dc:language>
  <cp:lastModifiedBy/>
  <dcterms:modified xsi:type="dcterms:W3CDTF">2017-03-14T15:57:58Z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