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1418"/>
        </w:tabs>
        <w:contextualSpacing w:val="0"/>
        <w:jc w:val="both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13A</w:t>
      </w:r>
    </w:p>
    <w:p w:rsidR="00000000" w:rsidDel="00000000" w:rsidP="00000000" w:rsidRDefault="00000000" w:rsidRPr="00000000" w14:paraId="00000001">
      <w:pPr>
        <w:tabs>
          <w:tab w:val="left" w:pos="1418"/>
        </w:tabs>
        <w:contextualSpacing w:val="0"/>
        <w:jc w:val="both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Autorización expedida por el distribuidor o el productor de cada uno de los títulos, en la que autoriza la exhibición de la película en el marco del proyecto</w:t>
      </w:r>
    </w:p>
    <w:p w:rsidR="00000000" w:rsidDel="00000000" w:rsidP="00000000" w:rsidRDefault="00000000" w:rsidRPr="00000000" w14:paraId="00000002">
      <w:pPr>
        <w:ind w:left="36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AUTORIZACIÓN EMITIDA POR PERSONAS NATURALES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Yo_____________________________, identificado como aparece al pie de mi firma obrando en nombre propio y como titular de los derechos patrimoniales de autor, requeridos para su exhibición pública en el territorio planteado en el proyecto, de la(s) película(s) ________________________________________________________________, autorizo a ____________________________________, para exhibirla(s) en el marco del proyecto __________________________________, lo cual garantizo con la firma del presente documento.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expide esta autorización con destino a Proimágenes Colombia y al Consejo Nacional de las Artes y la Cultura en Cinematografía con el objeto de participar en la convocatoria del Fondo para el Desarrollo Cinematográfico 2018.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Nombre____________________________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Firma______________________________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Identificación_______________________</w:t>
        <w:tab/>
      </w:r>
    </w:p>
    <w:p w:rsidR="00000000" w:rsidDel="00000000" w:rsidP="00000000" w:rsidRDefault="00000000" w:rsidRPr="00000000" w14:paraId="0000000C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Ciudad y fecha_______________________</w:t>
        <w:tab/>
        <w:tab/>
        <w:tab/>
        <w:tab/>
        <w:tab/>
      </w:r>
    </w:p>
    <w:p w:rsidR="00000000" w:rsidDel="00000000" w:rsidP="00000000" w:rsidRDefault="00000000" w:rsidRPr="00000000" w14:paraId="0000000D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Dirección____________________________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Teléfono____________________________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Celular_________________________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Correo electrónico_____________________</w:t>
      </w:r>
    </w:p>
    <w:p w:rsidR="00000000" w:rsidDel="00000000" w:rsidP="00000000" w:rsidRDefault="00000000" w:rsidRPr="00000000" w14:paraId="00000011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418"/>
        </w:tabs>
        <w:contextualSpacing w:val="0"/>
        <w:jc w:val="both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418"/>
        </w:tabs>
        <w:contextualSpacing w:val="0"/>
        <w:jc w:val="both"/>
        <w:rPr>
          <w:rFonts w:ascii="Calibri" w:cs="Calibri" w:eastAsia="Calibri" w:hAnsi="Calibri"/>
          <w:b w:val="1"/>
          <w:i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ANEXO 13B </w:t>
      </w:r>
    </w:p>
    <w:p w:rsidR="00000000" w:rsidDel="00000000" w:rsidP="00000000" w:rsidRDefault="00000000" w:rsidRPr="00000000" w14:paraId="00000021">
      <w:pPr>
        <w:tabs>
          <w:tab w:val="left" w:pos="1418"/>
        </w:tabs>
        <w:contextualSpacing w:val="0"/>
        <w:jc w:val="both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Autorización expedida por el distribuidor o el productor de cada uno de los títulos, en la que autoriza la exhibición de la película en el marco del proyecto</w:t>
      </w:r>
    </w:p>
    <w:p w:rsidR="00000000" w:rsidDel="00000000" w:rsidP="00000000" w:rsidRDefault="00000000" w:rsidRPr="00000000" w14:paraId="0000002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AUTORIZACIÓN  EMITIDA POR PERSONAS JURÍDICAS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 _____________________________, identificado como aparece al píe de mi firma, obrando en nombre y representación de _____________________________, empresa titular de los derechos</w:t>
      </w:r>
      <w:ins w:author="Asesor Jurídico - Juan Carlos Tavera" w:id="0" w:date="2014-02-11T18:16:00Z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ins>
      <w:r w:rsidDel="00000000" w:rsidR="00000000" w:rsidRPr="00000000">
        <w:rPr>
          <w:rFonts w:ascii="Calibri" w:cs="Calibri" w:eastAsia="Calibri" w:hAnsi="Calibri"/>
          <w:rtl w:val="0"/>
        </w:rPr>
        <w:t xml:space="preserve">patrimoniales de autor, requeridos para su exhibición pública en el territorio planteado en el proyecto, de la(s) película(s) _________________________________________________________________________, autorizo a _____________________________, a exhibirla(s) en el marco del proyecto _____________________________, lo cual garantizo con la firma del presente documento..</w:t>
      </w:r>
    </w:p>
    <w:p w:rsidR="00000000" w:rsidDel="00000000" w:rsidP="00000000" w:rsidRDefault="00000000" w:rsidRPr="00000000" w14:paraId="00000027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expide esta autorización con destino a Proimágenes Colombia y al Consejo Nacional de las Artes y la Cultura en Cinematografía con el objeto de participar en la convocatoria del Fondo para el Desarrollo Cinematográfico 2018.</w:t>
      </w:r>
    </w:p>
    <w:p w:rsidR="00000000" w:rsidDel="00000000" w:rsidP="00000000" w:rsidRDefault="00000000" w:rsidRPr="00000000" w14:paraId="00000029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Nombre____________________________</w:t>
      </w:r>
    </w:p>
    <w:p w:rsidR="00000000" w:rsidDel="00000000" w:rsidP="00000000" w:rsidRDefault="00000000" w:rsidRPr="00000000" w14:paraId="0000002B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Firma____________________________________</w:t>
      </w:r>
    </w:p>
    <w:p w:rsidR="00000000" w:rsidDel="00000000" w:rsidP="00000000" w:rsidRDefault="00000000" w:rsidRPr="00000000" w14:paraId="0000002C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Identificación__________________________</w:t>
        <w:tab/>
      </w:r>
    </w:p>
    <w:p w:rsidR="00000000" w:rsidDel="00000000" w:rsidP="00000000" w:rsidRDefault="00000000" w:rsidRPr="00000000" w14:paraId="0000002D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Ciudad y fecha___________________________</w:t>
        <w:tab/>
        <w:tab/>
        <w:tab/>
        <w:tab/>
        <w:tab/>
      </w:r>
    </w:p>
    <w:p w:rsidR="00000000" w:rsidDel="00000000" w:rsidP="00000000" w:rsidRDefault="00000000" w:rsidRPr="00000000" w14:paraId="0000002E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Dirección____________________________</w:t>
      </w:r>
    </w:p>
    <w:p w:rsidR="00000000" w:rsidDel="00000000" w:rsidP="00000000" w:rsidRDefault="00000000" w:rsidRPr="00000000" w14:paraId="0000002F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Teléfono_______________________________</w:t>
      </w:r>
    </w:p>
    <w:p w:rsidR="00000000" w:rsidDel="00000000" w:rsidP="00000000" w:rsidRDefault="00000000" w:rsidRPr="00000000" w14:paraId="00000030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Celular_________________________</w:t>
        <w:tab/>
      </w:r>
    </w:p>
    <w:p w:rsidR="00000000" w:rsidDel="00000000" w:rsidP="00000000" w:rsidRDefault="00000000" w:rsidRPr="00000000" w14:paraId="00000031">
      <w:pPr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Correo electrónico______________________________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contextualSpacing w:val="0"/>
      <w:jc w:val="right"/>
      <w:rPr/>
    </w:pPr>
    <w:r w:rsidDel="00000000" w:rsidR="00000000" w:rsidRPr="00000000">
      <w:rPr>
        <w:rtl w:val="0"/>
      </w:rPr>
      <w:t xml:space="preserve">FDC 2018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s-CO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